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BC8F" w14:textId="1682D4E4" w:rsidR="0067561F" w:rsidRPr="002A41A6" w:rsidRDefault="45866170" w:rsidP="45866170">
      <w:pPr>
        <w:rPr>
          <w:b/>
          <w:bCs/>
        </w:rPr>
      </w:pPr>
      <w:r w:rsidRPr="45866170">
        <w:rPr>
          <w:b/>
          <w:bCs/>
        </w:rPr>
        <w:t xml:space="preserve">Årsmøtet i Sportsklubben Rye </w:t>
      </w:r>
    </w:p>
    <w:p w14:paraId="42B28268" w14:textId="72A32DED" w:rsidR="0067561F" w:rsidRPr="00887730" w:rsidRDefault="45866170" w:rsidP="00A74AEB">
      <w:pPr>
        <w:pStyle w:val="Heading1"/>
      </w:pPr>
      <w:r w:rsidRPr="45866170">
        <w:t>Kontrollutvalgets beretning for 202</w:t>
      </w:r>
      <w:r w:rsidR="00F55C8E">
        <w:t>4</w:t>
      </w:r>
    </w:p>
    <w:p w14:paraId="55419C0F" w14:textId="7243AF72" w:rsidR="0067561F" w:rsidRPr="000C4E6F" w:rsidRDefault="45866170" w:rsidP="45866170">
      <w:pPr>
        <w:rPr>
          <w:b/>
          <w:bCs/>
          <w:i/>
          <w:iCs/>
        </w:rPr>
      </w:pPr>
      <w:r w:rsidRPr="45866170">
        <w:rPr>
          <w:b/>
          <w:bCs/>
          <w:i/>
          <w:iCs/>
        </w:rPr>
        <w:t xml:space="preserve">Kontrollutvalget (KU) i Sportsklubben Rye har en rolle i klubben ved å kommentere klubbens drift og om de styrende organer opptrer i henhold til klubbens formål, lover og årsmøtets vedtak. KU er valgt av årsmøtet i klubben og skal </w:t>
      </w:r>
      <w:r w:rsidRPr="45866170">
        <w:rPr>
          <w:b/>
          <w:bCs/>
          <w:i/>
          <w:iCs/>
          <w:u w:val="single"/>
        </w:rPr>
        <w:t>kun</w:t>
      </w:r>
      <w:r w:rsidRPr="45866170">
        <w:rPr>
          <w:b/>
          <w:bCs/>
          <w:i/>
          <w:iCs/>
        </w:rPr>
        <w:t xml:space="preserve"> rapportere til årsmøtet, som er klubbens høyeste organ. KU har ingen rett eller plikt til å gripe inn i klubbens saksbehandling og styrets arbeid i perioden mellom årsmøtene. I perioden mellom årsmøtene mottar KU løpende informasjon om styrets arbeid og den økonomiske utviklingen i klubben.</w:t>
      </w:r>
    </w:p>
    <w:p w14:paraId="67D73C36" w14:textId="2164B8B7" w:rsidR="002A41A6" w:rsidRDefault="010C2785">
      <w:r>
        <w:t>Etter det ordinære årsmøtet 2. mars 2024 består KU av Claes Watndal og Bernt Sverre Mehammer. KU har hatt ett møte, i tillegg til at saker er blitt gjennomgått på e-post.  KU har gjennomført møter med hovedstyrets leder og lederne for gruppene Barn og unge, Sykkel og Triatlon.</w:t>
      </w:r>
    </w:p>
    <w:p w14:paraId="18B60634" w14:textId="1F04019A" w:rsidR="000F5184" w:rsidRPr="00BF0340" w:rsidRDefault="45866170" w:rsidP="00A74AEB">
      <w:pPr>
        <w:pStyle w:val="Heading2"/>
      </w:pPr>
      <w:r w:rsidRPr="45866170">
        <w:t>Styring og forvaltning</w:t>
      </w:r>
    </w:p>
    <w:p w14:paraId="36F31491" w14:textId="0FE9AE1A" w:rsidR="00536FA6" w:rsidRDefault="45866170">
      <w:r>
        <w:t>KU har gjennom Dropbox tilgang til alle dokumenter og referater som utarbeides av styret, samt at KU mottar kopi av e-poster som sendes mellom styremedlemmene. Dette bidrar til god generell innsikt i dokumentasjon og beslutninger gjort av hovedstyret.</w:t>
      </w:r>
    </w:p>
    <w:p w14:paraId="2B5DA239" w14:textId="6CBE39B8" w:rsidR="00B9414E" w:rsidRDefault="45866170">
      <w:r>
        <w:t xml:space="preserve">KU har hatt et særskilt søkelys på styrets strukturelle arbeid, arbeidsform og saksbehandling, da dette er essensielt for god økonomisk styring og forvaltning av klubbens verdier. </w:t>
      </w:r>
    </w:p>
    <w:p w14:paraId="754159B3" w14:textId="57EF0DB8" w:rsidR="008E7094" w:rsidRPr="00BF0340" w:rsidRDefault="008E7094" w:rsidP="00A74AEB">
      <w:pPr>
        <w:pStyle w:val="Heading2"/>
      </w:pPr>
      <w:r w:rsidRPr="00BF0340">
        <w:t>Særskilte oppfølgingspunkter</w:t>
      </w:r>
    </w:p>
    <w:p w14:paraId="3CC6C5DD" w14:textId="345B0CBC" w:rsidR="00BF263C" w:rsidRDefault="45866170" w:rsidP="008E7094">
      <w:r>
        <w:t>I KUs arbeid har vi prioritert å avdekke hva som er klubbens viktigste utfordringer, og styrets håndtering av disse. Fra en posisjon som observatører med innsikt i styrets arbeid, har det gitt KU et grunnlag for å komme med noen betraktninger om temaer som det nye styret bør ha et øye på - i tillegg til kontroll av avtroppende styres arbeid.</w:t>
      </w:r>
    </w:p>
    <w:p w14:paraId="3DDF2E57" w14:textId="76A04B56" w:rsidR="004742AE" w:rsidRDefault="45866170" w:rsidP="008E7094">
      <w:r>
        <w:t xml:space="preserve">Det er naturlig og riktig at styret i en idrettsklubb jobber mest med driftsmessige oppgaver for å sikre treningstilbud og gjennomføring av klubbens aktiviteter. </w:t>
      </w:r>
      <w:r w:rsidR="004742AE">
        <w:t xml:space="preserve">Denne delen av virksomheten har hovedstyret god </w:t>
      </w:r>
      <w:r w:rsidR="00EB5590">
        <w:t>kontroll på.</w:t>
      </w:r>
    </w:p>
    <w:p w14:paraId="0711ADFA" w14:textId="19EBC1B2" w:rsidR="002225BB" w:rsidRDefault="010C2785" w:rsidP="008E7094">
      <w:r>
        <w:t>Allikevel er det viktig at man innimellom løfter blikket for å legge planer for å møte endringer i rammevilkår. Hovedstyret i 2021 utarbeidet en strategi for klubben. Som påpekt i tidligere års rapporter, er det potensial for å bruke denne strategien mer bevisst i styringen av klubben. Det gjelder særlig for hovedstyrets styring av helhet og store linjer i klubben, men det kan også være nyttig for de enkelte gruppene. Siden KU har påpekt dette over flere år, er det grunnlag for å påpeke at hovedstyret i for liten grad evner å diskutere og beslutte de “lange linjene” for klubben.</w:t>
      </w:r>
    </w:p>
    <w:p w14:paraId="436BFC0A" w14:textId="6F213378" w:rsidR="22A6122B" w:rsidRDefault="7ABCA159">
      <w:r>
        <w:t>Flere av gruppelederne har påpekt delvis manglende økonomisk styring og kontroll gjennom året, men at dette har bedret seg vesentlig gjennom engasjementet av ECIT for økonomifunksjonen. KU påpeker at god økonomisk styring er fundamentalt for ryddig drift av klubben, og ser svært positivt på at denne funksjonen er satt ut til en profesjonell aktør. Selv om denne tjenesten utgjør en økt kostnad sammenlignet med å benytte klubbens egne frivillige/tillitspersoner, observerer KU at denne investeringen har ført til en vesentlig forbedret styring av økonomi og formelle krav til myndighetsinnrapportering.</w:t>
      </w:r>
    </w:p>
    <w:p w14:paraId="7F017A76" w14:textId="4D658ECC" w:rsidR="7ABCA159" w:rsidRDefault="7ABCA159"/>
    <w:p w14:paraId="72F860C8" w14:textId="530C8B3F" w:rsidR="00143CE3" w:rsidRDefault="010C2785" w:rsidP="008E7094">
      <w:r>
        <w:t>En stor del av den jevnlige aktiviteten i Rye skjer i Barn og unge-gruppen – med stor bredde på sykkeltilbudene, mange aktive og høyt nasjonalt og internasjonalt nivå på de beste. Det har en stor verdi for klubben, og det er viktig at det gode arbeidet med barn og unger videreføres. Samtidig betyr dette at den langsiktige trenden i retning av å bli en klubb med økende andel barn og unge fortsetter. I gruppene for voksne er hovedbildet fallende antall aktive og medlemmer. Både sykkel og triatlon rapporterer om lav deltakelse på treninger og utfordringer knyttet til å få folk til å stille på dugnad. Triatlon har gjennomført svømmekurs, og har felles svømmetreninger med Oslofjord Triatlon til dels med trener. Dette har økt medlemsmassen en del. Dersom det er ønskelig at Rye fremdeles skal være en arena for voksne som ønsker fellesskap rundt trening, så bør det gjennomføres flere aktiviteter av denne typen..</w:t>
      </w:r>
    </w:p>
    <w:p w14:paraId="2111103B" w14:textId="62D1223A" w:rsidR="00704989" w:rsidRDefault="010C2785" w:rsidP="008E7094">
      <w:r>
        <w:t>Rye er ansvarlig for flere store arrangementer. Terrengsykkelfestivalen er et arrangement for barn og unge, som Barn og unge-gruppen har ansvaret for. Med god dugnadsinnsats fra foreldre fungerer dette bra. Triatlongruppa arrangerer Oslo Triatlon som er Norges største triatlonarrangement. Inntektene gir rom for en ansatt som håndterer det meste rundt arrangementet, men det er lite dugnadsinnsats fra klubbens medlemmer. Sykkelgruppa arrangerer Nordmarka rundt og Øyeren rundt for voksne landeveissyklister, i tillegg til å ta ansvar for sykkeldelen av Oslo triatlon. Alle gruppene arrangerer i tillegg klubbmesterskap. Særlig for sykkelgruppa er det krevende å gjennomføre arrangementene. Det meldes om betydelig slitasje på sentrale tillitsvalgte i gjennomføringen av arrangementene. Det er krevende å få folk til å stille på dugnad, særlig hvis dugnaden ikke er knyttet til aktiviteter i egen gruppe. For KU virker det også fornuftig å prioritere treningstilbudet til de aktive i klubben framfor konkurranser som i større grad er for eksterne. Dersom konkurranser i klubbens regi blir en viktig inntektskilde for klubben, kan det allikevel være fornuftig. I tilfelle må det velges løsninger for arrangementet som gjør at klubbens aktivitet for voksne ikke knekker ryggen. Det krever at man i mindre grad er avhengig av enkeltpersoner. For noen av arrangementene kan det være behov for å legge mer langsiktige planer for å skape grunnlag for mer profesjonalisering av (deler av) gjennomføringen. Hovedstyret bør særlig fokusere på gjennomføringen av de største arrangementene – Oslo Tri og Terrengsykkelfestivalen. Disse er viktigst for klubbens økonomi, og bør legges opp slik at de gir viktige bidrag til finansieringen av klubben.</w:t>
      </w:r>
    </w:p>
    <w:p w14:paraId="016AF0C2" w14:textId="23925DCA" w:rsidR="002E06A0" w:rsidRDefault="010C2785" w:rsidP="008E7094">
      <w:r>
        <w:t>Etter kontrollutvalgets mening bør det vurderes om det er bærekraftig å arrangere både Nordmarka rundt og Øyeren rundt med fallende deltakertall og høy slitasje på klubbens tillitsvalgte.</w:t>
      </w:r>
    </w:p>
    <w:p w14:paraId="6AD1CFD9" w14:textId="62CFBAB0" w:rsidR="00B849F8" w:rsidRDefault="45866170" w:rsidP="00B849F8">
      <w:pPr>
        <w:pStyle w:val="Heading2"/>
      </w:pPr>
      <w:r>
        <w:t xml:space="preserve">Protokoller fra styremøtene </w:t>
      </w:r>
    </w:p>
    <w:p w14:paraId="185D26D2" w14:textId="3CF1DE39" w:rsidR="006A1E67" w:rsidRDefault="45866170" w:rsidP="45866170">
      <w:r>
        <w:t xml:space="preserve">I henhold til klubbens lover skal disse være tilgjengelige for klubbens medlemmer. </w:t>
      </w:r>
      <w:r w:rsidR="0075669B">
        <w:t>Det er løst ved informasjon i klubbens kanaler om at interesserte kan henvende seg til sekretær for å få tilgang til disse.</w:t>
      </w:r>
    </w:p>
    <w:p w14:paraId="482DFD4B" w14:textId="35B21F05" w:rsidR="000F5184" w:rsidRPr="00BF0340" w:rsidRDefault="45866170" w:rsidP="007F5041">
      <w:pPr>
        <w:pStyle w:val="Heading2"/>
      </w:pPr>
      <w:r w:rsidRPr="45866170">
        <w:t>Økonomi</w:t>
      </w:r>
    </w:p>
    <w:p w14:paraId="672107EF" w14:textId="35B802E6" w:rsidR="009D54F2" w:rsidRDefault="010C2785" w:rsidP="45866170">
      <w:r>
        <w:t xml:space="preserve">For regnskapsåret 2024 er det lagt frem et regnskap som viser et positivt årsresultat på kr 92 532 mot et underskudd på kr 143 635 i 2023.  Undergruppene har god økonomisk kontroll. </w:t>
      </w:r>
    </w:p>
    <w:p w14:paraId="4DD70EDD" w14:textId="49A5ACCB" w:rsidR="007F5041" w:rsidRDefault="010C2785" w:rsidP="007F5041">
      <w:r>
        <w:t>KU gir hovedsty</w:t>
      </w:r>
      <w:ins w:id="0" w:author="Guest User" w:date="2025-03-16T16:49:00Z">
        <w:r>
          <w:t>r</w:t>
        </w:r>
      </w:ins>
      <w:r>
        <w:t>et honnør for å ha snudd fra betydelig underskudd til overskudd i løpet av 2023 ot 2024. Klubben har en solid egenkapital</w:t>
      </w:r>
      <w:ins w:id="1" w:author="Guest User" w:date="2025-03-16T16:49:00Z">
        <w:r>
          <w:t>.</w:t>
        </w:r>
      </w:ins>
    </w:p>
    <w:p w14:paraId="4F0EEC5F" w14:textId="22EDCCFA" w:rsidR="0067561F" w:rsidRPr="00BF0340" w:rsidRDefault="00BD3B14" w:rsidP="007F5041">
      <w:pPr>
        <w:pStyle w:val="Heading2"/>
      </w:pPr>
      <w:r w:rsidRPr="00BF0340">
        <w:t>Konklusjon</w:t>
      </w:r>
    </w:p>
    <w:p w14:paraId="0A8EDA12" w14:textId="1A2CBC27" w:rsidR="0067561F" w:rsidRDefault="010C2785">
      <w:r>
        <w:t>Basert på vår gjennomgang av styrets arbeid inkludert møteprotokoller, styrets beretning og det fremlagte regnskapet for 2024, finner vi ikke noen atferd fra de styrende organer i Sportsklubben Rye som strider mot klubbens formål, lover eller årsmøtets vedtak. Vi anbefaler at årsmøtet godkjenner både det fremlagte årsregnskapet og beretning fra styret.</w:t>
      </w:r>
    </w:p>
    <w:p w14:paraId="6520228A" w14:textId="77777777" w:rsidR="00D83EC8" w:rsidRPr="00DF6B8E" w:rsidRDefault="00D83EC8"/>
    <w:p w14:paraId="2550AB0C" w14:textId="711B8313" w:rsidR="0067561F" w:rsidRPr="00390AD1" w:rsidRDefault="45866170" w:rsidP="00390AD1">
      <w:r w:rsidRPr="00390AD1">
        <w:t xml:space="preserve">Oslo, </w:t>
      </w:r>
      <w:r w:rsidR="00661382">
        <w:t>20</w:t>
      </w:r>
      <w:r w:rsidRPr="00390AD1">
        <w:t>. mars 202</w:t>
      </w:r>
      <w:r w:rsidR="00661382">
        <w:t>4</w:t>
      </w:r>
    </w:p>
    <w:p w14:paraId="38DA0F9E" w14:textId="53378AA0" w:rsidR="00E04EFE" w:rsidRPr="00390AD1" w:rsidRDefault="00E04EFE"/>
    <w:p w14:paraId="14CE08ED" w14:textId="77777777" w:rsidR="00853FA3" w:rsidRPr="00390AD1" w:rsidRDefault="00853FA3"/>
    <w:p w14:paraId="5C738DEA" w14:textId="2EEABB2C" w:rsidR="002E17D1" w:rsidRPr="00390AD1" w:rsidRDefault="00390AD1">
      <w:r w:rsidRPr="00390AD1">
        <w:t>Claes Watndal</w:t>
      </w:r>
      <w:r w:rsidRPr="00390AD1">
        <w:tab/>
      </w:r>
      <w:r>
        <w:tab/>
      </w:r>
      <w:r>
        <w:tab/>
      </w:r>
      <w:r>
        <w:tab/>
      </w:r>
      <w:r>
        <w:tab/>
      </w:r>
      <w:r w:rsidR="003B082D" w:rsidRPr="00390AD1">
        <w:t>Bernt Sverre Mehammer</w:t>
      </w:r>
    </w:p>
    <w:sectPr w:rsidR="002E17D1" w:rsidRPr="00390AD1">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7041" w14:textId="77777777" w:rsidR="008E5FA7" w:rsidRDefault="008E5FA7" w:rsidP="0045494E">
      <w:pPr>
        <w:spacing w:after="0" w:line="240" w:lineRule="auto"/>
      </w:pPr>
      <w:r>
        <w:separator/>
      </w:r>
    </w:p>
  </w:endnote>
  <w:endnote w:type="continuationSeparator" w:id="0">
    <w:p w14:paraId="3123B310" w14:textId="77777777" w:rsidR="008E5FA7" w:rsidRDefault="008E5FA7" w:rsidP="0045494E">
      <w:pPr>
        <w:spacing w:after="0" w:line="240" w:lineRule="auto"/>
      </w:pPr>
      <w:r>
        <w:continuationSeparator/>
      </w:r>
    </w:p>
  </w:endnote>
  <w:endnote w:type="continuationNotice" w:id="1">
    <w:p w14:paraId="2CB1AEF3" w14:textId="77777777" w:rsidR="008E5FA7" w:rsidRDefault="008E5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383985"/>
      <w:docPartObj>
        <w:docPartGallery w:val="Page Numbers (Bottom of Page)"/>
        <w:docPartUnique/>
      </w:docPartObj>
    </w:sdtPr>
    <w:sdtContent>
      <w:p w14:paraId="0B11C95A" w14:textId="2250B700" w:rsidR="0045494E" w:rsidRDefault="0045494E">
        <w:pPr>
          <w:pStyle w:val="Footer"/>
          <w:jc w:val="right"/>
        </w:pPr>
        <w:r>
          <w:t xml:space="preserve">Side </w:t>
        </w:r>
        <w:r>
          <w:rPr>
            <w:b/>
          </w:rPr>
          <w:fldChar w:fldCharType="begin"/>
        </w:r>
        <w:r>
          <w:rPr>
            <w:b/>
          </w:rPr>
          <w:instrText>PAGE  \* Arabic  \* MERGEFORMAT</w:instrText>
        </w:r>
        <w:r>
          <w:rPr>
            <w:b/>
          </w:rPr>
          <w:fldChar w:fldCharType="separate"/>
        </w:r>
        <w:r w:rsidR="00AD6DB2">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AD6DB2">
          <w:rPr>
            <w:b/>
            <w:noProof/>
          </w:rPr>
          <w:t>2</w:t>
        </w:r>
        <w:r>
          <w:rPr>
            <w:b/>
          </w:rPr>
          <w:fldChar w:fldCharType="end"/>
        </w:r>
      </w:p>
    </w:sdtContent>
  </w:sdt>
  <w:p w14:paraId="44663B8A" w14:textId="77777777" w:rsidR="0045494E" w:rsidRDefault="00454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6891" w14:textId="77777777" w:rsidR="008E5FA7" w:rsidRDefault="008E5FA7" w:rsidP="0045494E">
      <w:pPr>
        <w:spacing w:after="0" w:line="240" w:lineRule="auto"/>
      </w:pPr>
      <w:r>
        <w:separator/>
      </w:r>
    </w:p>
  </w:footnote>
  <w:footnote w:type="continuationSeparator" w:id="0">
    <w:p w14:paraId="210FE17E" w14:textId="77777777" w:rsidR="008E5FA7" w:rsidRDefault="008E5FA7" w:rsidP="0045494E">
      <w:pPr>
        <w:spacing w:after="0" w:line="240" w:lineRule="auto"/>
      </w:pPr>
      <w:r>
        <w:continuationSeparator/>
      </w:r>
    </w:p>
  </w:footnote>
  <w:footnote w:type="continuationNotice" w:id="1">
    <w:p w14:paraId="33C94CD8" w14:textId="77777777" w:rsidR="008E5FA7" w:rsidRDefault="008E5F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C2B"/>
    <w:multiLevelType w:val="hybridMultilevel"/>
    <w:tmpl w:val="65F4D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F466AE"/>
    <w:multiLevelType w:val="hybridMultilevel"/>
    <w:tmpl w:val="D9CA92D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8404236"/>
    <w:multiLevelType w:val="hybridMultilevel"/>
    <w:tmpl w:val="84FC281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92B5A70"/>
    <w:multiLevelType w:val="hybridMultilevel"/>
    <w:tmpl w:val="71C6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2487"/>
    <w:multiLevelType w:val="hybridMultilevel"/>
    <w:tmpl w:val="260AA8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F7B7982"/>
    <w:multiLevelType w:val="hybridMultilevel"/>
    <w:tmpl w:val="A288C65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6FD6C0E"/>
    <w:multiLevelType w:val="hybridMultilevel"/>
    <w:tmpl w:val="4198F0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9C3878"/>
    <w:multiLevelType w:val="hybridMultilevel"/>
    <w:tmpl w:val="231670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631FA4"/>
    <w:multiLevelType w:val="hybridMultilevel"/>
    <w:tmpl w:val="8B3C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679E5"/>
    <w:multiLevelType w:val="hybridMultilevel"/>
    <w:tmpl w:val="386AAD3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9FC4A86"/>
    <w:multiLevelType w:val="hybridMultilevel"/>
    <w:tmpl w:val="5D1A1F90"/>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2CD7D0A"/>
    <w:multiLevelType w:val="hybridMultilevel"/>
    <w:tmpl w:val="8CB0B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402FBB"/>
    <w:multiLevelType w:val="hybridMultilevel"/>
    <w:tmpl w:val="CD806464"/>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35F5FC2"/>
    <w:multiLevelType w:val="hybridMultilevel"/>
    <w:tmpl w:val="44A6196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75905B6D"/>
    <w:multiLevelType w:val="multilevel"/>
    <w:tmpl w:val="64941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67C61"/>
    <w:multiLevelType w:val="hybridMultilevel"/>
    <w:tmpl w:val="88D8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997624">
    <w:abstractNumId w:val="13"/>
  </w:num>
  <w:num w:numId="2" w16cid:durableId="1150829426">
    <w:abstractNumId w:val="1"/>
  </w:num>
  <w:num w:numId="3" w16cid:durableId="1482574166">
    <w:abstractNumId w:val="10"/>
  </w:num>
  <w:num w:numId="4" w16cid:durableId="1498154011">
    <w:abstractNumId w:val="5"/>
  </w:num>
  <w:num w:numId="5" w16cid:durableId="191187428">
    <w:abstractNumId w:val="15"/>
  </w:num>
  <w:num w:numId="6" w16cid:durableId="356078759">
    <w:abstractNumId w:val="3"/>
  </w:num>
  <w:num w:numId="7" w16cid:durableId="2056393098">
    <w:abstractNumId w:val="11"/>
  </w:num>
  <w:num w:numId="8" w16cid:durableId="2140608580">
    <w:abstractNumId w:val="8"/>
  </w:num>
  <w:num w:numId="9" w16cid:durableId="881021466">
    <w:abstractNumId w:val="6"/>
  </w:num>
  <w:num w:numId="10" w16cid:durableId="1001739195">
    <w:abstractNumId w:val="2"/>
  </w:num>
  <w:num w:numId="11" w16cid:durableId="1963881569">
    <w:abstractNumId w:val="0"/>
  </w:num>
  <w:num w:numId="12" w16cid:durableId="2036492368">
    <w:abstractNumId w:val="7"/>
  </w:num>
  <w:num w:numId="13" w16cid:durableId="1921789745">
    <w:abstractNumId w:val="4"/>
  </w:num>
  <w:num w:numId="14" w16cid:durableId="1364667392">
    <w:abstractNumId w:val="9"/>
  </w:num>
  <w:num w:numId="15" w16cid:durableId="697125056">
    <w:abstractNumId w:val="12"/>
  </w:num>
  <w:num w:numId="16" w16cid:durableId="2377090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D6"/>
    <w:rsid w:val="0003127A"/>
    <w:rsid w:val="00032707"/>
    <w:rsid w:val="00040902"/>
    <w:rsid w:val="00042B59"/>
    <w:rsid w:val="0004414D"/>
    <w:rsid w:val="000478A2"/>
    <w:rsid w:val="000549FC"/>
    <w:rsid w:val="00055EA9"/>
    <w:rsid w:val="000641D4"/>
    <w:rsid w:val="0007376F"/>
    <w:rsid w:val="00077444"/>
    <w:rsid w:val="00093FD4"/>
    <w:rsid w:val="000973C4"/>
    <w:rsid w:val="000A3CB9"/>
    <w:rsid w:val="000B14BC"/>
    <w:rsid w:val="000B2FDE"/>
    <w:rsid w:val="000B6906"/>
    <w:rsid w:val="000B7149"/>
    <w:rsid w:val="000C0E6C"/>
    <w:rsid w:val="000C3C08"/>
    <w:rsid w:val="000C469F"/>
    <w:rsid w:val="000C4E6F"/>
    <w:rsid w:val="000D5BD7"/>
    <w:rsid w:val="000D5BF5"/>
    <w:rsid w:val="000E4946"/>
    <w:rsid w:val="000F00B4"/>
    <w:rsid w:val="000F4B7A"/>
    <w:rsid w:val="000F5184"/>
    <w:rsid w:val="00102EFD"/>
    <w:rsid w:val="00103703"/>
    <w:rsid w:val="0011145E"/>
    <w:rsid w:val="001139A0"/>
    <w:rsid w:val="001179A0"/>
    <w:rsid w:val="001264C0"/>
    <w:rsid w:val="00132663"/>
    <w:rsid w:val="00132C5C"/>
    <w:rsid w:val="00136122"/>
    <w:rsid w:val="0014149D"/>
    <w:rsid w:val="00143A35"/>
    <w:rsid w:val="00143CE3"/>
    <w:rsid w:val="00143F82"/>
    <w:rsid w:val="00156205"/>
    <w:rsid w:val="00156BCC"/>
    <w:rsid w:val="001575C6"/>
    <w:rsid w:val="00160BC3"/>
    <w:rsid w:val="001652AB"/>
    <w:rsid w:val="001710C7"/>
    <w:rsid w:val="00173FC2"/>
    <w:rsid w:val="00190265"/>
    <w:rsid w:val="0019242C"/>
    <w:rsid w:val="001B3489"/>
    <w:rsid w:val="001C1C72"/>
    <w:rsid w:val="001C6141"/>
    <w:rsid w:val="001D121A"/>
    <w:rsid w:val="001D21DD"/>
    <w:rsid w:val="001D7D3F"/>
    <w:rsid w:val="001F25C4"/>
    <w:rsid w:val="001F6A57"/>
    <w:rsid w:val="00200343"/>
    <w:rsid w:val="00203799"/>
    <w:rsid w:val="002225BB"/>
    <w:rsid w:val="0022333A"/>
    <w:rsid w:val="00230227"/>
    <w:rsid w:val="00241AD0"/>
    <w:rsid w:val="00242F2A"/>
    <w:rsid w:val="00246B4D"/>
    <w:rsid w:val="00252252"/>
    <w:rsid w:val="0026373E"/>
    <w:rsid w:val="00274680"/>
    <w:rsid w:val="00275592"/>
    <w:rsid w:val="002A41A6"/>
    <w:rsid w:val="002A7D6C"/>
    <w:rsid w:val="002A7E2E"/>
    <w:rsid w:val="002C02DC"/>
    <w:rsid w:val="002C25D0"/>
    <w:rsid w:val="002C5A1A"/>
    <w:rsid w:val="002C7E0D"/>
    <w:rsid w:val="002D34CE"/>
    <w:rsid w:val="002E06A0"/>
    <w:rsid w:val="002E17D1"/>
    <w:rsid w:val="002E2FFC"/>
    <w:rsid w:val="002F41BF"/>
    <w:rsid w:val="002F4A7B"/>
    <w:rsid w:val="002F4DC6"/>
    <w:rsid w:val="00306B54"/>
    <w:rsid w:val="003114A2"/>
    <w:rsid w:val="00315B8E"/>
    <w:rsid w:val="00322BE7"/>
    <w:rsid w:val="0032759E"/>
    <w:rsid w:val="00342C0A"/>
    <w:rsid w:val="0035140D"/>
    <w:rsid w:val="00352CCE"/>
    <w:rsid w:val="0035631B"/>
    <w:rsid w:val="00381234"/>
    <w:rsid w:val="003815F3"/>
    <w:rsid w:val="00382478"/>
    <w:rsid w:val="00390AD1"/>
    <w:rsid w:val="00392E46"/>
    <w:rsid w:val="003A17CA"/>
    <w:rsid w:val="003B082D"/>
    <w:rsid w:val="003C0816"/>
    <w:rsid w:val="003C2192"/>
    <w:rsid w:val="003C2ED2"/>
    <w:rsid w:val="003C4378"/>
    <w:rsid w:val="003D17D7"/>
    <w:rsid w:val="003D22A3"/>
    <w:rsid w:val="003D27F5"/>
    <w:rsid w:val="003D3257"/>
    <w:rsid w:val="003D5194"/>
    <w:rsid w:val="003F24A6"/>
    <w:rsid w:val="003F38A3"/>
    <w:rsid w:val="003F6B77"/>
    <w:rsid w:val="003F7C1D"/>
    <w:rsid w:val="00402144"/>
    <w:rsid w:val="0041130F"/>
    <w:rsid w:val="00412789"/>
    <w:rsid w:val="0041311E"/>
    <w:rsid w:val="00413333"/>
    <w:rsid w:val="004240AD"/>
    <w:rsid w:val="004259EA"/>
    <w:rsid w:val="00430BF1"/>
    <w:rsid w:val="00434EFE"/>
    <w:rsid w:val="00436311"/>
    <w:rsid w:val="00437D44"/>
    <w:rsid w:val="00441D2B"/>
    <w:rsid w:val="00447A24"/>
    <w:rsid w:val="0045494E"/>
    <w:rsid w:val="00462912"/>
    <w:rsid w:val="00463494"/>
    <w:rsid w:val="00465B47"/>
    <w:rsid w:val="004678D2"/>
    <w:rsid w:val="004742AE"/>
    <w:rsid w:val="004744A1"/>
    <w:rsid w:val="004821FB"/>
    <w:rsid w:val="004A2735"/>
    <w:rsid w:val="004B136B"/>
    <w:rsid w:val="004C2BB9"/>
    <w:rsid w:val="004D642B"/>
    <w:rsid w:val="004E5097"/>
    <w:rsid w:val="004F0A88"/>
    <w:rsid w:val="00502FAA"/>
    <w:rsid w:val="00506F29"/>
    <w:rsid w:val="00511A5A"/>
    <w:rsid w:val="005247E1"/>
    <w:rsid w:val="00530C22"/>
    <w:rsid w:val="00536156"/>
    <w:rsid w:val="00536609"/>
    <w:rsid w:val="00536FA6"/>
    <w:rsid w:val="00547876"/>
    <w:rsid w:val="00555C4B"/>
    <w:rsid w:val="005636DE"/>
    <w:rsid w:val="005711B3"/>
    <w:rsid w:val="005C2511"/>
    <w:rsid w:val="005C7A1A"/>
    <w:rsid w:val="005D24FE"/>
    <w:rsid w:val="005D26A2"/>
    <w:rsid w:val="005D3BC2"/>
    <w:rsid w:val="005E381C"/>
    <w:rsid w:val="005E70DD"/>
    <w:rsid w:val="005F2E45"/>
    <w:rsid w:val="005F2FC1"/>
    <w:rsid w:val="005F53B2"/>
    <w:rsid w:val="00600ED9"/>
    <w:rsid w:val="00607670"/>
    <w:rsid w:val="00610735"/>
    <w:rsid w:val="00616B61"/>
    <w:rsid w:val="00637B4B"/>
    <w:rsid w:val="0064699D"/>
    <w:rsid w:val="00646CB6"/>
    <w:rsid w:val="00653FAD"/>
    <w:rsid w:val="0065406A"/>
    <w:rsid w:val="00661382"/>
    <w:rsid w:val="00666B89"/>
    <w:rsid w:val="0067561F"/>
    <w:rsid w:val="006830ED"/>
    <w:rsid w:val="0068662B"/>
    <w:rsid w:val="00690E73"/>
    <w:rsid w:val="006936F2"/>
    <w:rsid w:val="00695296"/>
    <w:rsid w:val="006963F7"/>
    <w:rsid w:val="006A1E67"/>
    <w:rsid w:val="006A759F"/>
    <w:rsid w:val="006B33C3"/>
    <w:rsid w:val="006C35F2"/>
    <w:rsid w:val="006C5CF1"/>
    <w:rsid w:val="006D791C"/>
    <w:rsid w:val="006E7EFB"/>
    <w:rsid w:val="006F02D6"/>
    <w:rsid w:val="006F76A5"/>
    <w:rsid w:val="007028DE"/>
    <w:rsid w:val="007030E8"/>
    <w:rsid w:val="00703302"/>
    <w:rsid w:val="00704989"/>
    <w:rsid w:val="007159DC"/>
    <w:rsid w:val="0072118B"/>
    <w:rsid w:val="007258BB"/>
    <w:rsid w:val="00733715"/>
    <w:rsid w:val="00746E6D"/>
    <w:rsid w:val="00751198"/>
    <w:rsid w:val="007539D6"/>
    <w:rsid w:val="0075669B"/>
    <w:rsid w:val="00796F9A"/>
    <w:rsid w:val="00797E2A"/>
    <w:rsid w:val="007A1D56"/>
    <w:rsid w:val="007A518E"/>
    <w:rsid w:val="007A5AE5"/>
    <w:rsid w:val="007B21F6"/>
    <w:rsid w:val="007C202C"/>
    <w:rsid w:val="007D20E9"/>
    <w:rsid w:val="007E485C"/>
    <w:rsid w:val="007F5041"/>
    <w:rsid w:val="00803C41"/>
    <w:rsid w:val="008174DC"/>
    <w:rsid w:val="0081751B"/>
    <w:rsid w:val="0082044D"/>
    <w:rsid w:val="008323A7"/>
    <w:rsid w:val="00834A7D"/>
    <w:rsid w:val="008373EF"/>
    <w:rsid w:val="00837825"/>
    <w:rsid w:val="00844D50"/>
    <w:rsid w:val="00853FA3"/>
    <w:rsid w:val="00866305"/>
    <w:rsid w:val="0087344D"/>
    <w:rsid w:val="00874B8D"/>
    <w:rsid w:val="00880D58"/>
    <w:rsid w:val="0088207E"/>
    <w:rsid w:val="008822A6"/>
    <w:rsid w:val="008829B5"/>
    <w:rsid w:val="00883265"/>
    <w:rsid w:val="008836A1"/>
    <w:rsid w:val="008851CB"/>
    <w:rsid w:val="00885DAA"/>
    <w:rsid w:val="00886DEF"/>
    <w:rsid w:val="00886F15"/>
    <w:rsid w:val="008925A7"/>
    <w:rsid w:val="008A013A"/>
    <w:rsid w:val="008A32C6"/>
    <w:rsid w:val="008B1055"/>
    <w:rsid w:val="008B7F76"/>
    <w:rsid w:val="008C1E7A"/>
    <w:rsid w:val="008C5297"/>
    <w:rsid w:val="008D2747"/>
    <w:rsid w:val="008D7021"/>
    <w:rsid w:val="008E5C5C"/>
    <w:rsid w:val="008E5FA7"/>
    <w:rsid w:val="008E6560"/>
    <w:rsid w:val="008E7094"/>
    <w:rsid w:val="008F023F"/>
    <w:rsid w:val="00901694"/>
    <w:rsid w:val="0090320E"/>
    <w:rsid w:val="00905305"/>
    <w:rsid w:val="00905AA0"/>
    <w:rsid w:val="009069CD"/>
    <w:rsid w:val="00911C18"/>
    <w:rsid w:val="0091250F"/>
    <w:rsid w:val="00913040"/>
    <w:rsid w:val="00966A44"/>
    <w:rsid w:val="0096728C"/>
    <w:rsid w:val="00976AF9"/>
    <w:rsid w:val="00976E8A"/>
    <w:rsid w:val="00977564"/>
    <w:rsid w:val="009855D0"/>
    <w:rsid w:val="00996F5E"/>
    <w:rsid w:val="009A1501"/>
    <w:rsid w:val="009B6407"/>
    <w:rsid w:val="009D349C"/>
    <w:rsid w:val="009D54F2"/>
    <w:rsid w:val="009D7EAF"/>
    <w:rsid w:val="009F580A"/>
    <w:rsid w:val="009F6E79"/>
    <w:rsid w:val="00A0005B"/>
    <w:rsid w:val="00A31746"/>
    <w:rsid w:val="00A348AB"/>
    <w:rsid w:val="00A34A6B"/>
    <w:rsid w:val="00A35AD0"/>
    <w:rsid w:val="00A51697"/>
    <w:rsid w:val="00A61A4E"/>
    <w:rsid w:val="00A67240"/>
    <w:rsid w:val="00A67A95"/>
    <w:rsid w:val="00A74AEB"/>
    <w:rsid w:val="00A860E5"/>
    <w:rsid w:val="00A920AE"/>
    <w:rsid w:val="00A9413C"/>
    <w:rsid w:val="00AA2CC9"/>
    <w:rsid w:val="00AB79AD"/>
    <w:rsid w:val="00AC1897"/>
    <w:rsid w:val="00AC4C3E"/>
    <w:rsid w:val="00AD4A07"/>
    <w:rsid w:val="00AD6DB2"/>
    <w:rsid w:val="00AE4349"/>
    <w:rsid w:val="00AE473D"/>
    <w:rsid w:val="00B07DFD"/>
    <w:rsid w:val="00B12494"/>
    <w:rsid w:val="00B3404F"/>
    <w:rsid w:val="00B40229"/>
    <w:rsid w:val="00B418FF"/>
    <w:rsid w:val="00B42E3B"/>
    <w:rsid w:val="00B432AE"/>
    <w:rsid w:val="00B44288"/>
    <w:rsid w:val="00B57091"/>
    <w:rsid w:val="00B8421F"/>
    <w:rsid w:val="00B849F8"/>
    <w:rsid w:val="00B939EF"/>
    <w:rsid w:val="00B9414E"/>
    <w:rsid w:val="00B96C3A"/>
    <w:rsid w:val="00B97C6C"/>
    <w:rsid w:val="00BA2C6A"/>
    <w:rsid w:val="00BA3747"/>
    <w:rsid w:val="00BB5EC4"/>
    <w:rsid w:val="00BC77AA"/>
    <w:rsid w:val="00BC7A1E"/>
    <w:rsid w:val="00BD3B14"/>
    <w:rsid w:val="00BF0340"/>
    <w:rsid w:val="00BF263C"/>
    <w:rsid w:val="00BF40F5"/>
    <w:rsid w:val="00BF6DAE"/>
    <w:rsid w:val="00C023FB"/>
    <w:rsid w:val="00C07690"/>
    <w:rsid w:val="00C105E4"/>
    <w:rsid w:val="00C13946"/>
    <w:rsid w:val="00C14AE9"/>
    <w:rsid w:val="00C15F20"/>
    <w:rsid w:val="00C20619"/>
    <w:rsid w:val="00C261B5"/>
    <w:rsid w:val="00C33AE4"/>
    <w:rsid w:val="00C45758"/>
    <w:rsid w:val="00C54D00"/>
    <w:rsid w:val="00C56B73"/>
    <w:rsid w:val="00C57466"/>
    <w:rsid w:val="00C66634"/>
    <w:rsid w:val="00C759E7"/>
    <w:rsid w:val="00C762B3"/>
    <w:rsid w:val="00C84B4C"/>
    <w:rsid w:val="00C87AA7"/>
    <w:rsid w:val="00C91046"/>
    <w:rsid w:val="00CB1C6F"/>
    <w:rsid w:val="00CC1B2C"/>
    <w:rsid w:val="00CD0B82"/>
    <w:rsid w:val="00CE1468"/>
    <w:rsid w:val="00CE1A1C"/>
    <w:rsid w:val="00CE7C37"/>
    <w:rsid w:val="00D15D88"/>
    <w:rsid w:val="00D16B0B"/>
    <w:rsid w:val="00D23192"/>
    <w:rsid w:val="00D23560"/>
    <w:rsid w:val="00D23984"/>
    <w:rsid w:val="00D24C66"/>
    <w:rsid w:val="00D3296C"/>
    <w:rsid w:val="00D403A0"/>
    <w:rsid w:val="00D408A6"/>
    <w:rsid w:val="00D42499"/>
    <w:rsid w:val="00D50785"/>
    <w:rsid w:val="00D51187"/>
    <w:rsid w:val="00D56E36"/>
    <w:rsid w:val="00D57DDA"/>
    <w:rsid w:val="00D80D80"/>
    <w:rsid w:val="00D83EC8"/>
    <w:rsid w:val="00D909C1"/>
    <w:rsid w:val="00D90D0B"/>
    <w:rsid w:val="00D922BA"/>
    <w:rsid w:val="00DA7BFA"/>
    <w:rsid w:val="00DC6F8A"/>
    <w:rsid w:val="00DD53F7"/>
    <w:rsid w:val="00DE60F6"/>
    <w:rsid w:val="00DF5376"/>
    <w:rsid w:val="00DF6B8E"/>
    <w:rsid w:val="00E04EFE"/>
    <w:rsid w:val="00E114D5"/>
    <w:rsid w:val="00E12E1E"/>
    <w:rsid w:val="00E24986"/>
    <w:rsid w:val="00E35CDB"/>
    <w:rsid w:val="00E50861"/>
    <w:rsid w:val="00E64559"/>
    <w:rsid w:val="00E64E0E"/>
    <w:rsid w:val="00E667DA"/>
    <w:rsid w:val="00E85E8C"/>
    <w:rsid w:val="00E8698C"/>
    <w:rsid w:val="00EA7990"/>
    <w:rsid w:val="00EB5590"/>
    <w:rsid w:val="00EC6454"/>
    <w:rsid w:val="00EC7FDA"/>
    <w:rsid w:val="00ED2680"/>
    <w:rsid w:val="00EF4822"/>
    <w:rsid w:val="00F060ED"/>
    <w:rsid w:val="00F327CC"/>
    <w:rsid w:val="00F45992"/>
    <w:rsid w:val="00F554A3"/>
    <w:rsid w:val="00F55C8E"/>
    <w:rsid w:val="00F73FD1"/>
    <w:rsid w:val="00F80333"/>
    <w:rsid w:val="00F84657"/>
    <w:rsid w:val="00F84BF4"/>
    <w:rsid w:val="00F91794"/>
    <w:rsid w:val="00F91C2B"/>
    <w:rsid w:val="00FB6205"/>
    <w:rsid w:val="00FC4D54"/>
    <w:rsid w:val="00FD5F69"/>
    <w:rsid w:val="00FE622A"/>
    <w:rsid w:val="010C2785"/>
    <w:rsid w:val="027E66AA"/>
    <w:rsid w:val="22A6122B"/>
    <w:rsid w:val="2371F596"/>
    <w:rsid w:val="2651DABD"/>
    <w:rsid w:val="44114DE3"/>
    <w:rsid w:val="45866170"/>
    <w:rsid w:val="7ABCA159"/>
  </w:rsids>
  <m:mathPr>
    <m:mathFont m:val="Cambria Math"/>
    <m:brkBin m:val="before"/>
    <m:brkBinSub m:val="--"/>
    <m:smallFrac/>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EDFC"/>
  <w15:docId w15:val="{9FF27352-D7CD-4DA3-8BD7-ED46028C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84"/>
  </w:style>
  <w:style w:type="paragraph" w:styleId="Heading1">
    <w:name w:val="heading 1"/>
    <w:basedOn w:val="Normal"/>
    <w:next w:val="Normal"/>
    <w:link w:val="Heading1Char"/>
    <w:uiPriority w:val="9"/>
    <w:qFormat/>
    <w:rsid w:val="000F518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0F518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0F518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0F518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0F518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0F518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0F518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0F518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0F518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B62"/>
    <w:pPr>
      <w:ind w:left="720"/>
      <w:contextualSpacing/>
    </w:pPr>
  </w:style>
  <w:style w:type="paragraph" w:styleId="BalloonText">
    <w:name w:val="Balloon Text"/>
    <w:basedOn w:val="Normal"/>
    <w:link w:val="BalloonTextChar"/>
    <w:uiPriority w:val="99"/>
    <w:semiHidden/>
    <w:unhideWhenUsed/>
    <w:rsid w:val="0068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F7F"/>
    <w:rPr>
      <w:rFonts w:ascii="Tahoma" w:hAnsi="Tahoma" w:cs="Tahoma"/>
      <w:sz w:val="16"/>
      <w:szCs w:val="16"/>
    </w:rPr>
  </w:style>
  <w:style w:type="paragraph" w:styleId="Header">
    <w:name w:val="header"/>
    <w:basedOn w:val="Normal"/>
    <w:link w:val="HeaderChar"/>
    <w:uiPriority w:val="99"/>
    <w:unhideWhenUsed/>
    <w:rsid w:val="004549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494E"/>
  </w:style>
  <w:style w:type="paragraph" w:styleId="Footer">
    <w:name w:val="footer"/>
    <w:basedOn w:val="Normal"/>
    <w:link w:val="FooterChar"/>
    <w:uiPriority w:val="99"/>
    <w:unhideWhenUsed/>
    <w:rsid w:val="004549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494E"/>
  </w:style>
  <w:style w:type="character" w:styleId="CommentReference">
    <w:name w:val="annotation reference"/>
    <w:basedOn w:val="DefaultParagraphFont"/>
    <w:uiPriority w:val="99"/>
    <w:semiHidden/>
    <w:unhideWhenUsed/>
    <w:rsid w:val="00C66634"/>
    <w:rPr>
      <w:sz w:val="16"/>
      <w:szCs w:val="16"/>
    </w:rPr>
  </w:style>
  <w:style w:type="paragraph" w:styleId="CommentText">
    <w:name w:val="annotation text"/>
    <w:basedOn w:val="Normal"/>
    <w:link w:val="CommentTextChar"/>
    <w:uiPriority w:val="99"/>
    <w:unhideWhenUsed/>
    <w:rsid w:val="00C66634"/>
    <w:pPr>
      <w:spacing w:line="240" w:lineRule="auto"/>
    </w:pPr>
    <w:rPr>
      <w:sz w:val="20"/>
      <w:szCs w:val="20"/>
    </w:rPr>
  </w:style>
  <w:style w:type="character" w:customStyle="1" w:styleId="CommentTextChar">
    <w:name w:val="Comment Text Char"/>
    <w:basedOn w:val="DefaultParagraphFont"/>
    <w:link w:val="CommentText"/>
    <w:uiPriority w:val="99"/>
    <w:rsid w:val="00C66634"/>
    <w:rPr>
      <w:sz w:val="20"/>
      <w:szCs w:val="20"/>
    </w:rPr>
  </w:style>
  <w:style w:type="paragraph" w:styleId="CommentSubject">
    <w:name w:val="annotation subject"/>
    <w:basedOn w:val="CommentText"/>
    <w:next w:val="CommentText"/>
    <w:link w:val="CommentSubjectChar"/>
    <w:uiPriority w:val="99"/>
    <w:semiHidden/>
    <w:unhideWhenUsed/>
    <w:rsid w:val="00C66634"/>
    <w:rPr>
      <w:b/>
      <w:bCs/>
    </w:rPr>
  </w:style>
  <w:style w:type="character" w:customStyle="1" w:styleId="CommentSubjectChar">
    <w:name w:val="Comment Subject Char"/>
    <w:basedOn w:val="CommentTextChar"/>
    <w:link w:val="CommentSubject"/>
    <w:uiPriority w:val="99"/>
    <w:semiHidden/>
    <w:rsid w:val="00C66634"/>
    <w:rPr>
      <w:b/>
      <w:bCs/>
      <w:sz w:val="20"/>
      <w:szCs w:val="20"/>
    </w:rPr>
  </w:style>
  <w:style w:type="paragraph" w:styleId="Revision">
    <w:name w:val="Revision"/>
    <w:hidden/>
    <w:uiPriority w:val="99"/>
    <w:semiHidden/>
    <w:rsid w:val="00C66634"/>
    <w:pPr>
      <w:spacing w:after="0" w:line="240" w:lineRule="auto"/>
    </w:pPr>
  </w:style>
  <w:style w:type="character" w:customStyle="1" w:styleId="Heading1Char">
    <w:name w:val="Heading 1 Char"/>
    <w:basedOn w:val="DefaultParagraphFont"/>
    <w:link w:val="Heading1"/>
    <w:uiPriority w:val="9"/>
    <w:rsid w:val="000F5184"/>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0F5184"/>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0F518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0F518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0F518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0F518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0F518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0F518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0F518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0F5184"/>
    <w:pPr>
      <w:spacing w:line="240" w:lineRule="auto"/>
    </w:pPr>
    <w:rPr>
      <w:b/>
      <w:bCs/>
      <w:smallCaps/>
      <w:color w:val="595959" w:themeColor="text1" w:themeTint="A6"/>
    </w:rPr>
  </w:style>
  <w:style w:type="paragraph" w:styleId="Title">
    <w:name w:val="Title"/>
    <w:basedOn w:val="Normal"/>
    <w:next w:val="Normal"/>
    <w:link w:val="TitleChar"/>
    <w:uiPriority w:val="10"/>
    <w:qFormat/>
    <w:rsid w:val="000F518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F518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F518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F5184"/>
    <w:rPr>
      <w:rFonts w:asciiTheme="majorHAnsi" w:eastAsiaTheme="majorEastAsia" w:hAnsiTheme="majorHAnsi" w:cstheme="majorBidi"/>
      <w:sz w:val="30"/>
      <w:szCs w:val="30"/>
    </w:rPr>
  </w:style>
  <w:style w:type="character" w:styleId="Strong">
    <w:name w:val="Strong"/>
    <w:basedOn w:val="DefaultParagraphFont"/>
    <w:uiPriority w:val="22"/>
    <w:qFormat/>
    <w:rsid w:val="000F5184"/>
    <w:rPr>
      <w:b/>
      <w:bCs/>
    </w:rPr>
  </w:style>
  <w:style w:type="character" w:styleId="Emphasis">
    <w:name w:val="Emphasis"/>
    <w:basedOn w:val="DefaultParagraphFont"/>
    <w:uiPriority w:val="20"/>
    <w:qFormat/>
    <w:rsid w:val="000F5184"/>
    <w:rPr>
      <w:i/>
      <w:iCs/>
      <w:color w:val="F79646" w:themeColor="accent6"/>
    </w:rPr>
  </w:style>
  <w:style w:type="paragraph" w:styleId="NoSpacing">
    <w:name w:val="No Spacing"/>
    <w:uiPriority w:val="1"/>
    <w:qFormat/>
    <w:rsid w:val="000F5184"/>
    <w:pPr>
      <w:spacing w:after="0" w:line="240" w:lineRule="auto"/>
    </w:pPr>
  </w:style>
  <w:style w:type="paragraph" w:styleId="Quote">
    <w:name w:val="Quote"/>
    <w:basedOn w:val="Normal"/>
    <w:next w:val="Normal"/>
    <w:link w:val="QuoteChar"/>
    <w:uiPriority w:val="29"/>
    <w:qFormat/>
    <w:rsid w:val="000F518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F5184"/>
    <w:rPr>
      <w:i/>
      <w:iCs/>
      <w:color w:val="262626" w:themeColor="text1" w:themeTint="D9"/>
    </w:rPr>
  </w:style>
  <w:style w:type="paragraph" w:styleId="IntenseQuote">
    <w:name w:val="Intense Quote"/>
    <w:basedOn w:val="Normal"/>
    <w:next w:val="Normal"/>
    <w:link w:val="IntenseQuoteChar"/>
    <w:uiPriority w:val="30"/>
    <w:qFormat/>
    <w:rsid w:val="000F518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0F518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0F5184"/>
    <w:rPr>
      <w:i/>
      <w:iCs/>
    </w:rPr>
  </w:style>
  <w:style w:type="character" w:styleId="IntenseEmphasis">
    <w:name w:val="Intense Emphasis"/>
    <w:basedOn w:val="DefaultParagraphFont"/>
    <w:uiPriority w:val="21"/>
    <w:qFormat/>
    <w:rsid w:val="000F5184"/>
    <w:rPr>
      <w:b/>
      <w:bCs/>
      <w:i/>
      <w:iCs/>
    </w:rPr>
  </w:style>
  <w:style w:type="character" w:styleId="SubtleReference">
    <w:name w:val="Subtle Reference"/>
    <w:basedOn w:val="DefaultParagraphFont"/>
    <w:uiPriority w:val="31"/>
    <w:qFormat/>
    <w:rsid w:val="000F5184"/>
    <w:rPr>
      <w:smallCaps/>
      <w:color w:val="595959" w:themeColor="text1" w:themeTint="A6"/>
    </w:rPr>
  </w:style>
  <w:style w:type="character" w:styleId="IntenseReference">
    <w:name w:val="Intense Reference"/>
    <w:basedOn w:val="DefaultParagraphFont"/>
    <w:uiPriority w:val="32"/>
    <w:qFormat/>
    <w:rsid w:val="000F5184"/>
    <w:rPr>
      <w:b/>
      <w:bCs/>
      <w:smallCaps/>
      <w:color w:val="F79646" w:themeColor="accent6"/>
    </w:rPr>
  </w:style>
  <w:style w:type="character" w:styleId="BookTitle">
    <w:name w:val="Book Title"/>
    <w:basedOn w:val="DefaultParagraphFont"/>
    <w:uiPriority w:val="33"/>
    <w:qFormat/>
    <w:rsid w:val="000F5184"/>
    <w:rPr>
      <w:b/>
      <w:bCs/>
      <w:caps w:val="0"/>
      <w:smallCaps/>
      <w:spacing w:val="7"/>
      <w:sz w:val="21"/>
      <w:szCs w:val="21"/>
    </w:rPr>
  </w:style>
  <w:style w:type="paragraph" w:styleId="TOCHeading">
    <w:name w:val="TOC Heading"/>
    <w:basedOn w:val="Heading1"/>
    <w:next w:val="Normal"/>
    <w:uiPriority w:val="39"/>
    <w:semiHidden/>
    <w:unhideWhenUsed/>
    <w:qFormat/>
    <w:rsid w:val="000F51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736472">
      <w:bodyDiv w:val="1"/>
      <w:marLeft w:val="0"/>
      <w:marRight w:val="0"/>
      <w:marTop w:val="0"/>
      <w:marBottom w:val="0"/>
      <w:divBdr>
        <w:top w:val="none" w:sz="0" w:space="0" w:color="auto"/>
        <w:left w:val="none" w:sz="0" w:space="0" w:color="auto"/>
        <w:bottom w:val="none" w:sz="0" w:space="0" w:color="auto"/>
        <w:right w:val="none" w:sz="0" w:space="0" w:color="auto"/>
      </w:divBdr>
    </w:div>
    <w:div w:id="2045906668">
      <w:bodyDiv w:val="1"/>
      <w:marLeft w:val="0"/>
      <w:marRight w:val="0"/>
      <w:marTop w:val="0"/>
      <w:marBottom w:val="0"/>
      <w:divBdr>
        <w:top w:val="none" w:sz="0" w:space="0" w:color="auto"/>
        <w:left w:val="none" w:sz="0" w:space="0" w:color="auto"/>
        <w:bottom w:val="none" w:sz="0" w:space="0" w:color="auto"/>
        <w:right w:val="none" w:sz="0" w:space="0" w:color="auto"/>
      </w:divBdr>
    </w:div>
    <w:div w:id="2109961113">
      <w:bodyDiv w:val="1"/>
      <w:marLeft w:val="0"/>
      <w:marRight w:val="0"/>
      <w:marTop w:val="0"/>
      <w:marBottom w:val="0"/>
      <w:divBdr>
        <w:top w:val="none" w:sz="0" w:space="0" w:color="auto"/>
        <w:left w:val="none" w:sz="0" w:space="0" w:color="auto"/>
        <w:bottom w:val="none" w:sz="0" w:space="0" w:color="auto"/>
        <w:right w:val="none" w:sz="0" w:space="0" w:color="auto"/>
      </w:divBdr>
      <w:divsChild>
        <w:div w:id="248006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7775">
              <w:marLeft w:val="0"/>
              <w:marRight w:val="0"/>
              <w:marTop w:val="0"/>
              <w:marBottom w:val="0"/>
              <w:divBdr>
                <w:top w:val="none" w:sz="0" w:space="0" w:color="auto"/>
                <w:left w:val="none" w:sz="0" w:space="0" w:color="auto"/>
                <w:bottom w:val="none" w:sz="0" w:space="0" w:color="auto"/>
                <w:right w:val="none" w:sz="0" w:space="0" w:color="auto"/>
              </w:divBdr>
              <w:divsChild>
                <w:div w:id="7924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EA08593EABA48ACDF71975F620BF0" ma:contentTypeVersion="5" ma:contentTypeDescription="Create a new document." ma:contentTypeScope="" ma:versionID="0d23c427ad7ec3592a95e173ba5f64e9">
  <xsd:schema xmlns:xsd="http://www.w3.org/2001/XMLSchema" xmlns:xs="http://www.w3.org/2001/XMLSchema" xmlns:p="http://schemas.microsoft.com/office/2006/metadata/properties" xmlns:ns3="8db64b8f-fb94-44fd-bd8f-3528d5f5605d" xmlns:ns4="7dc5c8b4-8527-4869-989d-f433e89c7764" targetNamespace="http://schemas.microsoft.com/office/2006/metadata/properties" ma:root="true" ma:fieldsID="8aaffb776c6fe25a38d2cac2ca89bb5c" ns3:_="" ns4:_="">
    <xsd:import namespace="8db64b8f-fb94-44fd-bd8f-3528d5f5605d"/>
    <xsd:import namespace="7dc5c8b4-8527-4869-989d-f433e89c77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64b8f-fb94-44fd-bd8f-3528d5f560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5c8b4-8527-4869-989d-f433e89c77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CA27-8F23-4081-8C48-357A253F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64b8f-fb94-44fd-bd8f-3528d5f5605d"/>
    <ds:schemaRef ds:uri="7dc5c8b4-8527-4869-989d-f433e89c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52231-E198-41E7-990C-E0BA888AC7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41542-7CB8-46E5-98E7-788CDEFE984B}">
  <ds:schemaRefs>
    <ds:schemaRef ds:uri="http://schemas.microsoft.com/sharepoint/v3/contenttype/forms"/>
  </ds:schemaRefs>
</ds:datastoreItem>
</file>

<file path=customXml/itemProps4.xml><?xml version="1.0" encoding="utf-8"?>
<ds:datastoreItem xmlns:ds="http://schemas.openxmlformats.org/officeDocument/2006/customXml" ds:itemID="{C6281EDF-63D6-478B-95CA-808DCE83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5917</Characters>
  <Application>Microsoft Office Word</Application>
  <DocSecurity>4</DocSecurity>
  <Lines>49</Lines>
  <Paragraphs>13</Paragraphs>
  <ScaleCrop>false</ScaleCrop>
  <Company>Norges Bank</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Thomas Svane</dc:creator>
  <cp:keywords/>
  <cp:lastModifiedBy>Guest User</cp:lastModifiedBy>
  <cp:revision>33</cp:revision>
  <cp:lastPrinted>2023-03-17T21:49:00Z</cp:lastPrinted>
  <dcterms:created xsi:type="dcterms:W3CDTF">2025-03-11T16:48:00Z</dcterms:created>
  <dcterms:modified xsi:type="dcterms:W3CDTF">2025-03-16T16:50:00Z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0x01010030AEA08593EABA48ACDF71975F620BF0</vt:lpwstr>
  </property>
</Properties>
</file>